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75F3" w:rsidRDefault="00000000">
      <w:pPr>
        <w:ind w:left="-5"/>
      </w:pPr>
      <w:r>
        <w:t xml:space="preserve">[Your Name]  </w:t>
      </w:r>
    </w:p>
    <w:p w:rsidR="00C875F3" w:rsidRDefault="00000000">
      <w:pPr>
        <w:ind w:left="-5"/>
      </w:pPr>
      <w:r>
        <w:t xml:space="preserve">[Your Address]  </w:t>
      </w:r>
    </w:p>
    <w:p w:rsidR="00C875F3" w:rsidRDefault="00000000">
      <w:pPr>
        <w:ind w:left="-5"/>
      </w:pPr>
      <w:r>
        <w:t xml:space="preserve">[City, State, ZIP Code]  </w:t>
      </w:r>
    </w:p>
    <w:p w:rsidR="00C875F3" w:rsidRDefault="00000000">
      <w:pPr>
        <w:ind w:left="-5"/>
      </w:pPr>
      <w:r>
        <w:t xml:space="preserve">[Email Address]  </w:t>
      </w:r>
    </w:p>
    <w:p w:rsidR="00C875F3" w:rsidRDefault="00000000">
      <w:pPr>
        <w:ind w:left="-5"/>
      </w:pPr>
      <w:r>
        <w:t xml:space="preserve">[Phone Number]  </w:t>
      </w:r>
    </w:p>
    <w:p w:rsidR="00C875F3" w:rsidRDefault="00000000">
      <w:pPr>
        <w:spacing w:after="184" w:line="259" w:lineRule="auto"/>
        <w:ind w:left="0" w:firstLine="0"/>
      </w:pPr>
      <w:r>
        <w:t xml:space="preserve">  </w:t>
      </w:r>
    </w:p>
    <w:p w:rsidR="00C875F3" w:rsidRDefault="00000000">
      <w:pPr>
        <w:ind w:left="-5"/>
      </w:pPr>
      <w:r>
        <w:t xml:space="preserve">[Date]  </w:t>
      </w:r>
    </w:p>
    <w:p w:rsidR="00C875F3" w:rsidRDefault="00000000">
      <w:pPr>
        <w:spacing w:after="184" w:line="259" w:lineRule="auto"/>
        <w:ind w:left="0" w:firstLine="0"/>
      </w:pPr>
      <w:r>
        <w:t xml:space="preserve">  </w:t>
      </w:r>
    </w:p>
    <w:p w:rsidR="00C875F3" w:rsidRDefault="00000000">
      <w:pPr>
        <w:ind w:left="-5"/>
      </w:pPr>
      <w:r>
        <w:t xml:space="preserve">[Superintendent  </w:t>
      </w:r>
    </w:p>
    <w:p w:rsidR="00C875F3" w:rsidRDefault="00000000">
      <w:pPr>
        <w:ind w:left="-5"/>
      </w:pPr>
      <w:r>
        <w:t xml:space="preserve">[School's Name]  </w:t>
      </w:r>
    </w:p>
    <w:p w:rsidR="00C875F3" w:rsidRDefault="00000000">
      <w:pPr>
        <w:spacing w:after="184" w:line="259" w:lineRule="auto"/>
        <w:ind w:left="0" w:firstLine="0"/>
      </w:pPr>
      <w:r>
        <w:t xml:space="preserve">[School’s Address]  </w:t>
      </w:r>
    </w:p>
    <w:p w:rsidR="00C875F3" w:rsidRDefault="00000000">
      <w:pPr>
        <w:ind w:left="-5"/>
      </w:pPr>
      <w:r>
        <w:t xml:space="preserve">[City, State, ZIP Code]  </w:t>
      </w:r>
    </w:p>
    <w:p w:rsidR="00C875F3" w:rsidRDefault="00000000">
      <w:pPr>
        <w:spacing w:after="184" w:line="259" w:lineRule="auto"/>
        <w:ind w:left="0" w:firstLine="0"/>
      </w:pPr>
      <w:r>
        <w:t xml:space="preserve">  </w:t>
      </w:r>
    </w:p>
    <w:p w:rsidR="00C875F3" w:rsidRDefault="00000000">
      <w:pPr>
        <w:spacing w:after="184" w:line="259" w:lineRule="auto"/>
        <w:ind w:left="0" w:firstLine="0"/>
      </w:pPr>
      <w:r>
        <w:t xml:space="preserve">  </w:t>
      </w:r>
    </w:p>
    <w:p w:rsidR="00C875F3" w:rsidRDefault="00000000">
      <w:pPr>
        <w:ind w:left="-5"/>
      </w:pPr>
      <w:r>
        <w:t xml:space="preserve">Subject: URGENT: Safety for Gender Questioning Students and the Promotion of Social Transition and/or Use of Body Modification Accoutrements in [District Name] Schools </w:t>
      </w:r>
    </w:p>
    <w:p w:rsidR="00C875F3" w:rsidRDefault="00000000">
      <w:pPr>
        <w:spacing w:after="179" w:line="259" w:lineRule="auto"/>
        <w:ind w:left="0" w:firstLine="0"/>
      </w:pPr>
      <w:r>
        <w:t xml:space="preserve">  </w:t>
      </w:r>
    </w:p>
    <w:p w:rsidR="00C875F3" w:rsidRDefault="00000000">
      <w:pPr>
        <w:ind w:left="-5"/>
      </w:pPr>
      <w:r>
        <w:t xml:space="preserve">Dear [School Board Member Name], </w:t>
      </w:r>
    </w:p>
    <w:p w:rsidR="00C875F3" w:rsidRDefault="00000000">
      <w:pPr>
        <w:ind w:left="-5"/>
      </w:pPr>
      <w:r>
        <w:t xml:space="preserve">I am writing to formally request that the [Name of District] Board of Education immediately halt the practice(s)of facilitating or encouraging social transitions for adolescents and/or the distribution or endorsement of medical devices such as chest binders in [Name of District] as carried out in accordance with student “gender support plans.” Social transition includes using a name and/or pronouns that do not align with the student’s sex as provided by their parents, permitting the student to use sex-segregated facilities or engage in sex-segregated activities that do not align with their sex, or provision of body modification materials to give an appearance of a sex that does not align with birth sex. </w:t>
      </w:r>
    </w:p>
    <w:p w:rsidR="00C875F3" w:rsidRDefault="00000000">
      <w:pPr>
        <w:ind w:left="-5"/>
      </w:pPr>
      <w:r>
        <w:t xml:space="preserve">The world’s largest systematic review of the scientific evidence related to treating gender incongruence or gender dysphoria children was conducted in the United Kingdom by Dr. </w:t>
      </w:r>
    </w:p>
    <w:p w:rsidR="00C875F3" w:rsidRDefault="00000000">
      <w:pPr>
        <w:spacing w:after="151" w:line="282" w:lineRule="auto"/>
        <w:ind w:left="0" w:right="295" w:firstLine="0"/>
        <w:jc w:val="both"/>
      </w:pPr>
      <w:r>
        <w:lastRenderedPageBreak/>
        <w:t>Hilary Cass.</w:t>
      </w:r>
      <w:r>
        <w:rPr>
          <w:sz w:val="22"/>
          <w:vertAlign w:val="superscript"/>
        </w:rPr>
        <w:t>1</w:t>
      </w:r>
      <w:r>
        <w:t xml:space="preserve"> It indicates that social transition, the practice of affirming students’ gender identities through social transition</w:t>
      </w:r>
      <w:ins w:id="0" w:author="Erin Friday" w:date="2024-11-08T10:54:00Z">
        <w:r w:rsidR="002226A4">
          <w:t>,</w:t>
        </w:r>
      </w:ins>
      <w:r>
        <w:t xml:space="preserve"> is not a neutral act but constitutes a significant psychological intervention that can solidify a young person's identity prematurely. </w:t>
      </w:r>
    </w:p>
    <w:p w:rsidR="00C875F3" w:rsidRDefault="00000000">
      <w:pPr>
        <w:ind w:left="-5"/>
      </w:pPr>
      <w:r>
        <w:t xml:space="preserve">Adolescence is a critical period for identity formation, and it is essential that schools protect students' freedom to explore their identities without solidifying any ephemeral distress with their sexed bodies. Facilitating social transitions may inadvertently hinder this exploration and could have long-term implications on a student's health and wellbeing. Moreover, district employees are not qualified to carry out such psychosocial interventions. </w:t>
      </w:r>
    </w:p>
    <w:p w:rsidR="00C875F3" w:rsidRDefault="00000000">
      <w:pPr>
        <w:ind w:left="-5"/>
      </w:pPr>
      <w:r>
        <w:t xml:space="preserve">The use of medical equipment such as chest binders has been associated with various adverse health effects as documented by </w:t>
      </w:r>
      <w:proofErr w:type="spellStart"/>
      <w:r>
        <w:t>Peitzmeier</w:t>
      </w:r>
      <w:proofErr w:type="spellEnd"/>
      <w:r>
        <w:t xml:space="preserve"> et al. (2021) in a survey of 1,800 females who used breast binders.</w:t>
      </w:r>
      <w:r>
        <w:rPr>
          <w:sz w:val="22"/>
          <w:vertAlign w:val="superscript"/>
        </w:rPr>
        <w:t>2</w:t>
      </w:r>
      <w:r>
        <w:t xml:space="preserve"> They reported numerous negative health consequences which included compromised lung function, musculoskeletal issues, and skin complications. Some manifest immediately, while others develop over time. The promotion or allowance of such devices in a school setting raises serious health and safety concerns. Likewise, the use of “trans tape” to tuck male genitalia to create a flatten crotch area is also a medical treatment. Use of "trans tape” risks skin irritation and allergic reactions, and for males there are severe  health risks, including </w:t>
      </w:r>
      <w:proofErr w:type="spellStart"/>
      <w:r>
        <w:t>cryptozoospermia</w:t>
      </w:r>
      <w:proofErr w:type="spellEnd"/>
      <w:r>
        <w:t xml:space="preserve"> — severe oligospermia (inability to produce sperm).</w:t>
      </w:r>
      <w:r>
        <w:rPr>
          <w:sz w:val="22"/>
          <w:vertAlign w:val="superscript"/>
        </w:rPr>
        <w:t>3</w:t>
      </w:r>
      <w:r>
        <w:t xml:space="preserve"> Long-term effects of tucking on fertility is unknown, but cryopreservation is recommended for children and teen</w:t>
      </w:r>
      <w:ins w:id="1" w:author="Erin Friday" w:date="2024-11-08T10:54:00Z">
        <w:r w:rsidR="002226A4">
          <w:t>s</w:t>
        </w:r>
      </w:ins>
      <w:r>
        <w:t xml:space="preserve"> who tuck. Again, district employees are not qualified to engage in such medical interventions.  </w:t>
      </w:r>
    </w:p>
    <w:p w:rsidR="00C875F3" w:rsidRDefault="00000000">
      <w:pPr>
        <w:ind w:left="-5"/>
      </w:pPr>
      <w:r>
        <w:t xml:space="preserve">Considering this evidence, and with concern for student safety, I request the immediate suspension of any direct or indirect involvement in facilitating or encouraging social transition and discontinuation of the promotion or distribution of binders or similar medical devices.   </w:t>
      </w:r>
    </w:p>
    <w:p w:rsidR="00C875F3" w:rsidRDefault="00000000">
      <w:pPr>
        <w:ind w:left="-5"/>
      </w:pPr>
      <w:r>
        <w:t xml:space="preserve">To the extent that you have any policies, official or unofficial, that direct district employees to hide from parents that their children have requested that the school participate in their </w:t>
      </w:r>
    </w:p>
    <w:p w:rsidR="00C875F3" w:rsidRDefault="00000000">
      <w:pPr>
        <w:spacing w:after="0" w:line="259" w:lineRule="auto"/>
        <w:ind w:left="0" w:firstLine="0"/>
      </w:pPr>
      <w:r>
        <w:rPr>
          <w:rFonts w:ascii="Calibri" w:eastAsia="Calibri" w:hAnsi="Calibri" w:cs="Calibri"/>
          <w:noProof/>
          <w:sz w:val="22"/>
        </w:rPr>
        <mc:AlternateContent>
          <mc:Choice Requires="wpg">
            <w:drawing>
              <wp:inline distT="0" distB="0" distL="0" distR="0">
                <wp:extent cx="1829816" cy="6350"/>
                <wp:effectExtent l="0" t="0" r="0" b="0"/>
                <wp:docPr id="3765" name="Group 3765"/>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4226" name="Shape 4226"/>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65" style="width:144.08pt;height:0.5pt;mso-position-horizontal-relative:char;mso-position-vertical-relative:line" coordsize="18298,63">
                <v:shape id="Shape 4227" style="position:absolute;width:18298;height:91;left:0;top:0;" coordsize="1829816,9144" path="m0,0l1829816,0l1829816,9144l0,9144l0,0">
                  <v:stroke weight="0pt" endcap="flat" joinstyle="miter" miterlimit="10" on="false" color="#000000" opacity="0"/>
                  <v:fill on="true" color="#000000"/>
                </v:shape>
              </v:group>
            </w:pict>
          </mc:Fallback>
        </mc:AlternateContent>
      </w:r>
      <w:r>
        <w:t xml:space="preserve"> </w:t>
      </w:r>
    </w:p>
    <w:p w:rsidR="00C875F3" w:rsidRDefault="00000000">
      <w:pPr>
        <w:numPr>
          <w:ilvl w:val="0"/>
          <w:numId w:val="1"/>
        </w:numPr>
        <w:spacing w:after="103"/>
        <w:ind w:hanging="125"/>
      </w:pPr>
      <w:r>
        <w:t xml:space="preserve">Cass, Hilary (2024) Independent review of gender identity services for children and young people </w:t>
      </w:r>
      <w:r>
        <w:rPr>
          <w:color w:val="467885"/>
          <w:u w:val="single" w:color="467885"/>
        </w:rPr>
        <w:t>https://cass.independent-review.uk/home/publications/final-report/</w:t>
      </w:r>
      <w:r>
        <w:t xml:space="preserve"> </w:t>
      </w:r>
    </w:p>
    <w:p w:rsidR="00C875F3" w:rsidRDefault="00000000">
      <w:pPr>
        <w:numPr>
          <w:ilvl w:val="0"/>
          <w:numId w:val="1"/>
        </w:numPr>
        <w:spacing w:after="0"/>
        <w:ind w:hanging="125"/>
      </w:pPr>
      <w:proofErr w:type="spellStart"/>
      <w:r>
        <w:t>Peitzmeier</w:t>
      </w:r>
      <w:proofErr w:type="spellEnd"/>
      <w:r>
        <w:t xml:space="preserve">, S.M., </w:t>
      </w:r>
      <w:proofErr w:type="spellStart"/>
      <w:r>
        <w:t>Silberholz</w:t>
      </w:r>
      <w:proofErr w:type="spellEnd"/>
      <w:r>
        <w:t xml:space="preserve">, J., Gardner, I.H., </w:t>
      </w:r>
      <w:proofErr w:type="spellStart"/>
      <w:r>
        <w:t>Weinand</w:t>
      </w:r>
      <w:proofErr w:type="spellEnd"/>
      <w:r>
        <w:t xml:space="preserve">, J., &amp; Acevedo, K. (2021). Time to </w:t>
      </w:r>
    </w:p>
    <w:p w:rsidR="00C875F3" w:rsidRDefault="00000000">
      <w:pPr>
        <w:spacing w:after="97"/>
        <w:ind w:left="-5"/>
      </w:pPr>
      <w:r>
        <w:t xml:space="preserve">First Onset of Chest Binding-Related Symptoms in Transgender Youth. </w:t>
      </w:r>
      <w:r>
        <w:rPr>
          <w:i/>
        </w:rPr>
        <w:t>Pediatrics, 147</w:t>
      </w:r>
      <w:r>
        <w:t xml:space="preserve">(3) </w:t>
      </w:r>
    </w:p>
    <w:p w:rsidR="00C875F3" w:rsidRDefault="00000000">
      <w:pPr>
        <w:numPr>
          <w:ilvl w:val="0"/>
          <w:numId w:val="1"/>
        </w:numPr>
        <w:spacing w:after="3" w:line="259" w:lineRule="auto"/>
        <w:ind w:hanging="125"/>
      </w:pPr>
      <w:r>
        <w:rPr>
          <w:color w:val="1F1F1F"/>
        </w:rPr>
        <w:t xml:space="preserve">Turley R, </w:t>
      </w:r>
      <w:proofErr w:type="spellStart"/>
      <w:r>
        <w:rPr>
          <w:color w:val="1F1F1F"/>
        </w:rPr>
        <w:t>Potdar</w:t>
      </w:r>
      <w:proofErr w:type="spellEnd"/>
      <w:r>
        <w:rPr>
          <w:color w:val="1F1F1F"/>
        </w:rPr>
        <w:t xml:space="preserve"> N. A Case of </w:t>
      </w:r>
      <w:proofErr w:type="spellStart"/>
      <w:r>
        <w:rPr>
          <w:color w:val="1F1F1F"/>
        </w:rPr>
        <w:t>Oligoasthenoteratozoospermia</w:t>
      </w:r>
      <w:proofErr w:type="spellEnd"/>
      <w:r>
        <w:rPr>
          <w:color w:val="1F1F1F"/>
        </w:rPr>
        <w:t xml:space="preserve"> Following Genital Tucking: </w:t>
      </w:r>
    </w:p>
    <w:p w:rsidR="00C875F3" w:rsidRDefault="00000000">
      <w:pPr>
        <w:spacing w:after="3" w:line="259" w:lineRule="auto"/>
        <w:ind w:left="-5"/>
      </w:pPr>
      <w:r>
        <w:rPr>
          <w:color w:val="1F1F1F"/>
        </w:rPr>
        <w:t xml:space="preserve">Transgender Fertility Preservation. </w:t>
      </w:r>
      <w:proofErr w:type="spellStart"/>
      <w:r>
        <w:rPr>
          <w:color w:val="1F1F1F"/>
        </w:rPr>
        <w:t>Reprod</w:t>
      </w:r>
      <w:proofErr w:type="spellEnd"/>
      <w:r>
        <w:rPr>
          <w:color w:val="1F1F1F"/>
        </w:rPr>
        <w:t xml:space="preserve"> Sci. 2023 Jul;30(7):2248-2251. </w:t>
      </w:r>
      <w:proofErr w:type="spellStart"/>
      <w:r>
        <w:rPr>
          <w:color w:val="1F1F1F"/>
        </w:rPr>
        <w:t>doi</w:t>
      </w:r>
      <w:proofErr w:type="spellEnd"/>
      <w:r>
        <w:rPr>
          <w:color w:val="1F1F1F"/>
        </w:rPr>
        <w:t xml:space="preserve">: </w:t>
      </w:r>
    </w:p>
    <w:p w:rsidR="00C875F3" w:rsidRDefault="00000000">
      <w:pPr>
        <w:spacing w:after="99" w:line="259" w:lineRule="auto"/>
        <w:ind w:left="-5"/>
      </w:pPr>
      <w:r>
        <w:rPr>
          <w:color w:val="1F1F1F"/>
        </w:rPr>
        <w:t xml:space="preserve">10.1007/s43032-023-01168-1. </w:t>
      </w:r>
      <w:proofErr w:type="spellStart"/>
      <w:r>
        <w:rPr>
          <w:color w:val="1F1F1F"/>
        </w:rPr>
        <w:t>Epub</w:t>
      </w:r>
      <w:proofErr w:type="spellEnd"/>
      <w:r>
        <w:rPr>
          <w:color w:val="1F1F1F"/>
        </w:rPr>
        <w:t xml:space="preserve"> 2023 Jan 18. PMID: 36653587. </w:t>
      </w:r>
    </w:p>
    <w:p w:rsidR="00C875F3" w:rsidRDefault="00000000">
      <w:pPr>
        <w:spacing w:after="0" w:line="259" w:lineRule="auto"/>
        <w:ind w:left="0" w:firstLine="0"/>
      </w:pPr>
      <w:r>
        <w:rPr>
          <w:sz w:val="20"/>
        </w:rPr>
        <w:t xml:space="preserve"> </w:t>
      </w:r>
    </w:p>
    <w:p w:rsidR="00C875F3" w:rsidRDefault="00000000">
      <w:pPr>
        <w:ind w:left="-5"/>
      </w:pPr>
      <w:r>
        <w:lastRenderedPageBreak/>
        <w:t>student’s social transition at school, please be aware that these policies are not required by law, and in fact are violative of the United States Constitution. Lawsuits are being filed all over the country by both parents and teachers arising from these surreptitious mental health and medical treatments of students.</w:t>
      </w:r>
      <w:r>
        <w:rPr>
          <w:sz w:val="22"/>
          <w:vertAlign w:val="superscript"/>
        </w:rPr>
        <w:t>4</w:t>
      </w:r>
      <w:r>
        <w:t xml:space="preserve">   </w:t>
      </w:r>
    </w:p>
    <w:p w:rsidR="00C875F3" w:rsidRDefault="00000000">
      <w:pPr>
        <w:spacing w:after="11"/>
        <w:ind w:left="-5"/>
      </w:pPr>
      <w:r>
        <w:t xml:space="preserve">A century of jurisprudence affirms that parents have the right to the control, custody and upbringing of their children.  </w:t>
      </w:r>
      <w:r>
        <w:rPr>
          <w:i/>
        </w:rPr>
        <w:t>Toxel v. Granville</w:t>
      </w:r>
      <w:r>
        <w:t xml:space="preserve">, 530 U.S. 57 (2000).  Parental rights </w:t>
      </w:r>
      <w:r>
        <w:rPr>
          <w:i/>
        </w:rPr>
        <w:t xml:space="preserve">do </w:t>
      </w:r>
      <w:r>
        <w:t xml:space="preserve">“extend beyond the threshold of the school door.” </w:t>
      </w:r>
      <w:r>
        <w:rPr>
          <w:i/>
        </w:rPr>
        <w:t>Fields v. Palmdale Sch. Dist.</w:t>
      </w:r>
      <w:r>
        <w:t xml:space="preserve">, 447 F.3d </w:t>
      </w:r>
    </w:p>
    <w:p w:rsidR="00C875F3" w:rsidRDefault="00000000">
      <w:pPr>
        <w:ind w:left="-5"/>
      </w:pPr>
      <w:r>
        <w:t xml:space="preserve">1187, 1190 (9th Cir. 2006) (deleting contrary language from </w:t>
      </w:r>
      <w:r>
        <w:rPr>
          <w:i/>
        </w:rPr>
        <w:t>Fields v. Palmdale Sch. Dist.</w:t>
      </w:r>
      <w:r>
        <w:t xml:space="preserve">, 427 F.3d 1197 (9th Cir. 2005). Parents are the only people— presumed as a matter of law— to have sufficient knowledge and vested interest in their children’s welfare to direct medical or psychological treatment of their children. See </w:t>
      </w:r>
      <w:r>
        <w:rPr>
          <w:i/>
        </w:rPr>
        <w:t>Pierce v. Society of Sisters</w:t>
      </w:r>
      <w:r>
        <w:t>, 268 U.S. 510, 602 (1925)(the “starting point” of family law is that the “natural bonds of affection lead parents to act in the best interests of their children”).  Students do not have a privacy right vis-a</w:t>
      </w:r>
      <w:ins w:id="2" w:author="Erin Friday" w:date="2024-11-08T10:55:00Z">
        <w:r w:rsidR="002226A4">
          <w:t>-</w:t>
        </w:r>
      </w:ins>
      <w:del w:id="3" w:author="Erin Friday" w:date="2024-11-08T10:55:00Z">
        <w:r w:rsidDel="002226A4">
          <w:delText xml:space="preserve"> </w:delText>
        </w:r>
      </w:del>
      <w:r>
        <w:t xml:space="preserve">vis their parents especially where the student is publicly announcing their transgender identity to third parties at school. </w:t>
      </w:r>
    </w:p>
    <w:p w:rsidR="00C875F3" w:rsidRDefault="00000000">
      <w:pPr>
        <w:spacing w:after="53"/>
        <w:ind w:left="-5"/>
      </w:pPr>
      <w:r>
        <w:t>We understand that you may believe that you are being kind and inclusive by participating in a student’s social transition but what you are actually doing is perpetuating the social contagion</w:t>
      </w:r>
      <w:r>
        <w:rPr>
          <w:sz w:val="22"/>
          <w:vertAlign w:val="superscript"/>
        </w:rPr>
        <w:footnoteReference w:id="1"/>
      </w:r>
      <w:r>
        <w:t xml:space="preserve"> that is causing an unprecedented surge of youth to believe that they were born </w:t>
      </w:r>
    </w:p>
    <w:p w:rsidR="00C875F3" w:rsidRDefault="00000000">
      <w:pPr>
        <w:spacing w:after="0" w:line="259" w:lineRule="auto"/>
        <w:ind w:left="0" w:firstLine="0"/>
      </w:pPr>
      <w:r>
        <w:rPr>
          <w:rFonts w:ascii="Calibri" w:eastAsia="Calibri" w:hAnsi="Calibri" w:cs="Calibri"/>
          <w:noProof/>
          <w:sz w:val="22"/>
        </w:rPr>
        <mc:AlternateContent>
          <mc:Choice Requires="wpg">
            <w:drawing>
              <wp:inline distT="0" distB="0" distL="0" distR="0">
                <wp:extent cx="1829816" cy="6350"/>
                <wp:effectExtent l="0" t="0" r="0" b="0"/>
                <wp:docPr id="3935" name="Group 3935"/>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4228" name="Shape 4228"/>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35" style="width:144.08pt;height:0.5pt;mso-position-horizontal-relative:char;mso-position-vertical-relative:line" coordsize="18298,63">
                <v:shape id="Shape 4229" style="position:absolute;width:18298;height:91;left:0;top:0;" coordsize="1829816,9144" path="m0,0l1829816,0l1829816,9144l0,9144l0,0">
                  <v:stroke weight="0pt" endcap="flat" joinstyle="miter" miterlimit="10" on="false" color="#000000" opacity="0"/>
                  <v:fill on="true" color="#000000"/>
                </v:shape>
              </v:group>
            </w:pict>
          </mc:Fallback>
        </mc:AlternateContent>
      </w:r>
      <w:r>
        <w:t xml:space="preserve"> </w:t>
      </w:r>
    </w:p>
    <w:p w:rsidR="00C875F3" w:rsidRDefault="00000000">
      <w:pPr>
        <w:spacing w:after="0"/>
        <w:ind w:left="-5"/>
      </w:pPr>
      <w:r>
        <w:rPr>
          <w:sz w:val="22"/>
          <w:vertAlign w:val="superscript"/>
        </w:rPr>
        <w:t>4</w:t>
      </w:r>
      <w:r>
        <w:t xml:space="preserve">  See e.g., T.F. v. Kettle Moraine School District (Waukesha County Wisconsin, filed </w:t>
      </w:r>
    </w:p>
    <w:p w:rsidR="00C875F3" w:rsidRDefault="00000000">
      <w:pPr>
        <w:spacing w:after="0"/>
        <w:ind w:left="-5"/>
      </w:pPr>
      <w:r>
        <w:t xml:space="preserve">November 17, 2021- 2021CV0001650 [The court agreed with that “social transitioning is a ‘powerful psychotherapeutic intervention,’” which “should usually be preceded by a mental health professional conducting a psychological assessment in order to see the benefits and challenges of such a transition.” Whether to address a child as the opposite sex “is undisputedly a medical and healthcare issue”]; </w:t>
      </w:r>
      <w:proofErr w:type="spellStart"/>
      <w:r>
        <w:rPr>
          <w:i/>
        </w:rPr>
        <w:t>Konen</w:t>
      </w:r>
      <w:proofErr w:type="spellEnd"/>
      <w:r>
        <w:rPr>
          <w:i/>
        </w:rPr>
        <w:t xml:space="preserve"> v. </w:t>
      </w:r>
      <w:proofErr w:type="spellStart"/>
      <w:r>
        <w:rPr>
          <w:i/>
        </w:rPr>
        <w:t>Caldeira</w:t>
      </w:r>
      <w:proofErr w:type="spellEnd"/>
      <w:r>
        <w:t xml:space="preserve">, (Super. Ct., Monterey </w:t>
      </w:r>
      <w:proofErr w:type="spellStart"/>
      <w:r>
        <w:t>Cnty</w:t>
      </w:r>
      <w:proofErr w:type="spellEnd"/>
      <w:r>
        <w:t xml:space="preserve">, No. 22CV001813)[settled for $100,000, three school employees terminated, Superintendent resigned]; </w:t>
      </w:r>
      <w:r>
        <w:rPr>
          <w:i/>
        </w:rPr>
        <w:t xml:space="preserve">Jonathan and Erin Lee, and C.L. Minor, Nicolas and Linnaea Jurich, H.J. minor v. Poudre School District R-1 and Poudre Board of Education – filed 5.3.23 – </w:t>
      </w:r>
      <w:r>
        <w:t>United States District Court for District of Colorado – Case No. 1:23-CV01117 [Pending]</w:t>
      </w:r>
      <w:r>
        <w:rPr>
          <w:i/>
        </w:rPr>
        <w:t xml:space="preserve">; </w:t>
      </w:r>
      <w:proofErr w:type="spellStart"/>
      <w:r>
        <w:rPr>
          <w:i/>
        </w:rPr>
        <w:t>Mirabelli</w:t>
      </w:r>
      <w:proofErr w:type="spellEnd"/>
      <w:r>
        <w:rPr>
          <w:i/>
        </w:rPr>
        <w:t xml:space="preserve"> v. Olson</w:t>
      </w:r>
      <w:r>
        <w:t xml:space="preserve">, 691 F. Supp. 2d. 1197 (S.D. Cal. 2023)[Pending  class action suit]; </w:t>
      </w:r>
      <w:r>
        <w:rPr>
          <w:i/>
        </w:rPr>
        <w:t>Regino  v.  Staley</w:t>
      </w:r>
      <w:r>
        <w:t xml:space="preserve"> (Ninth Circuit Court of Appeals, No. 23-16031)[Pending]; Tapia v. Jurupa Unified </w:t>
      </w:r>
      <w:r>
        <w:lastRenderedPageBreak/>
        <w:t xml:space="preserve">School District (Central District California Case no. 5:23-cv-00789FMO-E.)[settled with teacher receiving $375,000 from the school district].  </w:t>
      </w:r>
    </w:p>
    <w:p w:rsidR="00C875F3" w:rsidRDefault="00000000">
      <w:pPr>
        <w:spacing w:after="0" w:line="259" w:lineRule="auto"/>
        <w:ind w:left="0" w:firstLine="0"/>
      </w:pPr>
      <w:r>
        <w:t xml:space="preserve"> </w:t>
      </w:r>
    </w:p>
    <w:p w:rsidR="00C875F3" w:rsidRDefault="00000000">
      <w:pPr>
        <w:ind w:left="-5"/>
      </w:pPr>
      <w:r>
        <w:t xml:space="preserve">in the wrong body, and forging the path towards medicalization that can lead to permanent body alterations and sterility. </w:t>
      </w:r>
    </w:p>
    <w:p w:rsidR="00C875F3" w:rsidRDefault="00000000">
      <w:pPr>
        <w:ind w:left="-5"/>
      </w:pPr>
      <w:r>
        <w:t xml:space="preserve">Please provide written confirmation of receipt of this letter and what steps you intend to take within 10 business days.  </w:t>
      </w:r>
    </w:p>
    <w:p w:rsidR="00C875F3" w:rsidRDefault="00000000">
      <w:pPr>
        <w:spacing w:after="161" w:line="274" w:lineRule="auto"/>
        <w:ind w:left="0" w:firstLine="0"/>
      </w:pPr>
      <w:r>
        <w:rPr>
          <w:b/>
        </w:rPr>
        <w:t>Please note that copies of this letter have been sent to the [School District’s Name] School Board and to [your institution's insurers].</w:t>
      </w:r>
      <w:r>
        <w:t xml:space="preserve"> </w:t>
      </w:r>
    </w:p>
    <w:p w:rsidR="00C875F3" w:rsidRDefault="00000000">
      <w:pPr>
        <w:spacing w:after="78" w:line="342" w:lineRule="auto"/>
        <w:ind w:left="-5"/>
      </w:pPr>
      <w:r>
        <w:t xml:space="preserve">Thank you for your prompt attention to this critical matter. I trust that your [District Name] will act in the best interests of our students' psychological and physical well-being. Sincerely, </w:t>
      </w:r>
    </w:p>
    <w:p w:rsidR="00C875F3" w:rsidRDefault="00000000">
      <w:pPr>
        <w:ind w:left="-5"/>
      </w:pPr>
      <w:r>
        <w:t xml:space="preserve">[Your Full Name] </w:t>
      </w:r>
    </w:p>
    <w:p w:rsidR="00C875F3" w:rsidRDefault="00000000">
      <w:pPr>
        <w:spacing w:after="179" w:line="259" w:lineRule="auto"/>
        <w:ind w:left="0" w:firstLine="0"/>
      </w:pPr>
      <w:r>
        <w:t xml:space="preserve">  </w:t>
      </w:r>
    </w:p>
    <w:p w:rsidR="00C875F3" w:rsidRDefault="00000000">
      <w:pPr>
        <w:tabs>
          <w:tab w:val="center" w:pos="2495"/>
        </w:tabs>
        <w:ind w:left="-15" w:firstLine="0"/>
      </w:pPr>
      <w:r>
        <w:t xml:space="preserve">CC:  </w:t>
      </w:r>
      <w:r>
        <w:tab/>
        <w:t xml:space="preserve">[School Board Name and Address]  </w:t>
      </w:r>
    </w:p>
    <w:p w:rsidR="00C875F3" w:rsidRDefault="00000000">
      <w:pPr>
        <w:ind w:left="731"/>
      </w:pPr>
      <w:r>
        <w:t xml:space="preserve"> [School's Insurance Provider Name and Address] </w:t>
      </w:r>
    </w:p>
    <w:p w:rsidR="00C875F3" w:rsidRDefault="00000000">
      <w:pPr>
        <w:spacing w:after="179" w:line="259" w:lineRule="auto"/>
        <w:ind w:left="0" w:firstLine="0"/>
      </w:pPr>
      <w:r>
        <w:t xml:space="preserve"> </w:t>
      </w:r>
    </w:p>
    <w:p w:rsidR="00C875F3" w:rsidRDefault="00000000">
      <w:pPr>
        <w:spacing w:after="184" w:line="259" w:lineRule="auto"/>
        <w:ind w:left="0" w:firstLine="0"/>
      </w:pPr>
      <w:r>
        <w:t xml:space="preserve"> </w:t>
      </w:r>
    </w:p>
    <w:p w:rsidR="00C875F3" w:rsidRDefault="00000000">
      <w:pPr>
        <w:spacing w:after="5286" w:line="259" w:lineRule="auto"/>
        <w:ind w:left="0" w:firstLine="0"/>
      </w:pPr>
      <w:r>
        <w:t xml:space="preserve"> </w:t>
      </w:r>
    </w:p>
    <w:p w:rsidR="00C875F3" w:rsidRDefault="00000000">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extent cx="1829816" cy="6350"/>
                <wp:effectExtent l="0" t="0" r="0" b="0"/>
                <wp:docPr id="3607" name="Group 3607"/>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4230" name="Shape 4230"/>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07" style="width:144.08pt;height:0.5pt;mso-position-horizontal-relative:char;mso-position-vertical-relative:line" coordsize="18298,63">
                <v:shape id="Shape 4231" style="position:absolute;width:18298;height:91;left:0;top:0;" coordsize="1829816,9144" path="m0,0l1829816,0l1829816,9144l0,9144l0,0">
                  <v:stroke weight="0pt" endcap="flat" joinstyle="miter" miterlimit="10" on="false" color="#000000" opacity="0"/>
                  <v:fill on="true" color="#000000"/>
                </v:shape>
              </v:group>
            </w:pict>
          </mc:Fallback>
        </mc:AlternateContent>
      </w:r>
      <w:r>
        <w:t xml:space="preserve"> </w:t>
      </w:r>
    </w:p>
    <w:p w:rsidR="00C875F3" w:rsidRDefault="00000000">
      <w:pPr>
        <w:spacing w:after="0" w:line="259" w:lineRule="auto"/>
        <w:ind w:left="0" w:firstLine="0"/>
      </w:pPr>
      <w:r>
        <w:rPr>
          <w:sz w:val="20"/>
        </w:rPr>
        <w:t xml:space="preserve"> </w:t>
      </w:r>
    </w:p>
    <w:sectPr w:rsidR="00C875F3">
      <w:footnotePr>
        <w:numRestart w:val="eachPage"/>
      </w:footnotePr>
      <w:pgSz w:w="12240" w:h="15840"/>
      <w:pgMar w:top="1440" w:right="1441" w:bottom="1434"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02F5" w:rsidRDefault="000602F5">
      <w:pPr>
        <w:spacing w:after="0" w:line="240" w:lineRule="auto"/>
      </w:pPr>
      <w:r>
        <w:separator/>
      </w:r>
    </w:p>
  </w:endnote>
  <w:endnote w:type="continuationSeparator" w:id="0">
    <w:p w:rsidR="000602F5" w:rsidRDefault="0006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02F5" w:rsidRDefault="000602F5">
      <w:pPr>
        <w:spacing w:after="0" w:line="284" w:lineRule="auto"/>
        <w:ind w:left="0" w:firstLine="0"/>
      </w:pPr>
      <w:r>
        <w:separator/>
      </w:r>
    </w:p>
  </w:footnote>
  <w:footnote w:type="continuationSeparator" w:id="0">
    <w:p w:rsidR="000602F5" w:rsidRDefault="000602F5">
      <w:pPr>
        <w:spacing w:after="0" w:line="284" w:lineRule="auto"/>
        <w:ind w:left="0" w:firstLine="0"/>
      </w:pPr>
      <w:r>
        <w:continuationSeparator/>
      </w:r>
    </w:p>
  </w:footnote>
  <w:footnote w:id="1">
    <w:p w:rsidR="00C875F3" w:rsidRDefault="00000000">
      <w:pPr>
        <w:pStyle w:val="footnotedescription"/>
      </w:pPr>
      <w:r>
        <w:rPr>
          <w:rStyle w:val="footnotemark"/>
        </w:rPr>
        <w:footnoteRef/>
      </w:r>
      <w:r>
        <w:t xml:space="preserve"> </w:t>
      </w:r>
      <w:r>
        <w:rPr>
          <w:i w:val="0"/>
        </w:rPr>
        <w:t xml:space="preserve">Lisa Littman, </w:t>
      </w:r>
      <w:r>
        <w:t xml:space="preserve">Rapid-Onset gender dysphoria in adolescents and young adults: A Study of parental reports. </w:t>
      </w:r>
      <w:r>
        <w:rPr>
          <w:i w:val="0"/>
        </w:rPr>
        <w:t xml:space="preserve">PLOS, 36. (2018), </w:t>
      </w:r>
      <w:r>
        <w:rPr>
          <w:i w:val="0"/>
          <w:color w:val="467885"/>
          <w:u w:val="single" w:color="467885"/>
        </w:rPr>
        <w:t>https://journals.plos.org/plosone/article?id=10.1371/journal.pone.0202330</w:t>
      </w:r>
      <w:r>
        <w:rPr>
          <w:i w:val="0"/>
        </w:rPr>
        <w:t xml:space="preserve">; Michael Bailey &amp; Suzanna Diaz, </w:t>
      </w:r>
      <w:r>
        <w:t>Rapid-Onset Gender Dysphoria: Parent Reports on 1,655 Possible Cases</w:t>
      </w:r>
      <w:r>
        <w:rPr>
          <w:i w:val="0"/>
        </w:rPr>
        <w:t>. R</w:t>
      </w:r>
      <w:r>
        <w:rPr>
          <w:i w:val="0"/>
          <w:sz w:val="19"/>
        </w:rPr>
        <w:t>ESEARCHERS</w:t>
      </w:r>
      <w:r>
        <w:rPr>
          <w:i w:val="0"/>
        </w:rPr>
        <w:t>.</w:t>
      </w:r>
      <w:r>
        <w:rPr>
          <w:i w:val="0"/>
          <w:sz w:val="19"/>
        </w:rPr>
        <w:t xml:space="preserve"> </w:t>
      </w:r>
      <w:r>
        <w:rPr>
          <w:i w:val="0"/>
        </w:rPr>
        <w:t>O</w:t>
      </w:r>
      <w:r>
        <w:rPr>
          <w:i w:val="0"/>
          <w:sz w:val="19"/>
        </w:rPr>
        <w:t>NE</w:t>
      </w:r>
      <w:r>
        <w:rPr>
          <w:i w:val="0"/>
        </w:rPr>
        <w:t xml:space="preserve"> (2023). https://researchers.one/articles/23.10.00002v1.</w:t>
      </w:r>
      <w:r>
        <w:rPr>
          <w:i w:val="0"/>
          <w:color w:val="1F1F1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44F6C"/>
    <w:multiLevelType w:val="hybridMultilevel"/>
    <w:tmpl w:val="344E0ABA"/>
    <w:lvl w:ilvl="0" w:tplc="FF7CF6D6">
      <w:start w:val="1"/>
      <w:numFmt w:val="decimal"/>
      <w:lvlText w:val="%1"/>
      <w:lvlJc w:val="left"/>
      <w:pPr>
        <w:ind w:left="125"/>
      </w:pPr>
      <w:rPr>
        <w:rFonts w:ascii="Aptos" w:eastAsia="Aptos" w:hAnsi="Aptos" w:cs="Aptos"/>
        <w:b w:val="0"/>
        <w:i w:val="0"/>
        <w:strike w:val="0"/>
        <w:dstrike w:val="0"/>
        <w:color w:val="000000"/>
        <w:sz w:val="22"/>
        <w:szCs w:val="22"/>
        <w:u w:val="none" w:color="000000"/>
        <w:bdr w:val="none" w:sz="0" w:space="0" w:color="auto"/>
        <w:shd w:val="clear" w:color="auto" w:fill="auto"/>
        <w:vertAlign w:val="superscript"/>
      </w:rPr>
    </w:lvl>
    <w:lvl w:ilvl="1" w:tplc="31026096">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superscript"/>
      </w:rPr>
    </w:lvl>
    <w:lvl w:ilvl="2" w:tplc="F6BC4AE0">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superscript"/>
      </w:rPr>
    </w:lvl>
    <w:lvl w:ilvl="3" w:tplc="064C01DE">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superscript"/>
      </w:rPr>
    </w:lvl>
    <w:lvl w:ilvl="4" w:tplc="119CF3E0">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superscript"/>
      </w:rPr>
    </w:lvl>
    <w:lvl w:ilvl="5" w:tplc="8D009C46">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superscript"/>
      </w:rPr>
    </w:lvl>
    <w:lvl w:ilvl="6" w:tplc="A3546DB2">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superscript"/>
      </w:rPr>
    </w:lvl>
    <w:lvl w:ilvl="7" w:tplc="AEB630FA">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superscript"/>
      </w:rPr>
    </w:lvl>
    <w:lvl w:ilvl="8" w:tplc="6390214A">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superscript"/>
      </w:rPr>
    </w:lvl>
  </w:abstractNum>
  <w:num w:numId="1" w16cid:durableId="18295965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n Friday">
    <w15:presenceInfo w15:providerId="Windows Live" w15:userId="6e836d95443146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6"/>
  <w:proofState w:spelling="clean" w:grammar="clean"/>
  <w:trackRevision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5F3"/>
    <w:rsid w:val="000602F5"/>
    <w:rsid w:val="002226A4"/>
    <w:rsid w:val="00C8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DC6D69"/>
  <w15:docId w15:val="{B302BF36-D2FC-E64A-B264-A96DBAB7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69" w:lineRule="auto"/>
      <w:ind w:left="10" w:hanging="10"/>
    </w:pPr>
    <w:rPr>
      <w:rFonts w:ascii="Aptos" w:eastAsia="Aptos" w:hAnsi="Aptos" w:cs="Apto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line="284" w:lineRule="auto"/>
    </w:pPr>
    <w:rPr>
      <w:rFonts w:ascii="Aptos" w:eastAsia="Aptos" w:hAnsi="Aptos" w:cs="Aptos"/>
      <w:i/>
      <w:color w:val="000000"/>
    </w:rPr>
  </w:style>
  <w:style w:type="character" w:customStyle="1" w:styleId="footnotedescriptionChar">
    <w:name w:val="footnote description Char"/>
    <w:link w:val="footnotedescription"/>
    <w:rPr>
      <w:rFonts w:ascii="Aptos" w:eastAsia="Aptos" w:hAnsi="Aptos" w:cs="Aptos"/>
      <w:i/>
      <w:color w:val="000000"/>
      <w:sz w:val="24"/>
    </w:rPr>
  </w:style>
  <w:style w:type="character" w:customStyle="1" w:styleId="footnotemark">
    <w:name w:val="footnote mark"/>
    <w:hidden/>
    <w:rPr>
      <w:rFonts w:ascii="Aptos" w:eastAsia="Aptos" w:hAnsi="Aptos" w:cs="Aptos"/>
      <w:color w:val="000000"/>
      <w:sz w:val="22"/>
      <w:vertAlign w:val="superscript"/>
    </w:rPr>
  </w:style>
  <w:style w:type="paragraph" w:styleId="Revision">
    <w:name w:val="Revision"/>
    <w:hidden/>
    <w:uiPriority w:val="99"/>
    <w:semiHidden/>
    <w:rsid w:val="002226A4"/>
    <w:rPr>
      <w:rFonts w:ascii="Aptos" w:eastAsia="Aptos" w:hAnsi="Aptos" w:cs="Apto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1130</Words>
  <Characters>6443</Characters>
  <Application>Microsoft Office Word</Application>
  <DocSecurity>0</DocSecurity>
  <Lines>53</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Genspect School Form Letter .pdf</dc:title>
  <dc:subject/>
  <dc:creator>Erin Friday</dc:creator>
  <cp:keywords/>
  <cp:lastModifiedBy>Erin Friday</cp:lastModifiedBy>
  <cp:revision>2</cp:revision>
  <dcterms:created xsi:type="dcterms:W3CDTF">2024-11-08T18:56:00Z</dcterms:created>
  <dcterms:modified xsi:type="dcterms:W3CDTF">2024-11-08T18:56:00Z</dcterms:modified>
</cp:coreProperties>
</file>